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88" w:rsidRDefault="00D00D88">
      <w:pPr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D00D88" w:rsidRDefault="00D00D88">
      <w:pPr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D00D88" w:rsidRDefault="00F96B65">
      <w:pPr>
        <w:adjustRightInd w:val="0"/>
        <w:spacing w:line="58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泉</w:t>
      </w:r>
      <w:bookmarkStart w:id="0" w:name="depttype"/>
      <w:bookmarkEnd w:id="0"/>
      <w:r>
        <w:rPr>
          <w:rFonts w:eastAsia="仿宋_GB2312" w:hint="eastAsia"/>
          <w:sz w:val="32"/>
          <w:szCs w:val="32"/>
        </w:rPr>
        <w:t>丰</w:t>
      </w:r>
      <w:r>
        <w:rPr>
          <w:rFonts w:eastAsia="仿宋_GB2312"/>
          <w:sz w:val="32"/>
          <w:szCs w:val="32"/>
        </w:rPr>
        <w:t>资</w:t>
      </w:r>
      <w:r>
        <w:rPr>
          <w:rFonts w:eastAsia="仿宋_GB2312" w:hint="eastAsia"/>
          <w:sz w:val="32"/>
          <w:szCs w:val="32"/>
        </w:rPr>
        <w:t>罚</w:t>
      </w:r>
      <w:r>
        <w:rPr>
          <w:rFonts w:eastAsia="仿宋_GB2312" w:hint="eastAsia"/>
          <w:sz w:val="32"/>
          <w:szCs w:val="32"/>
        </w:rPr>
        <w:t>决</w:t>
      </w:r>
      <w:r>
        <w:rPr>
          <w:rFonts w:eastAsia="仿宋_GB2312" w:hint="eastAsia"/>
          <w:sz w:val="32"/>
          <w:szCs w:val="32"/>
        </w:rPr>
        <w:t>字</w:t>
      </w:r>
      <w:r>
        <w:rPr>
          <w:rFonts w:eastAsia="仿宋_GB2312"/>
          <w:sz w:val="32"/>
          <w:szCs w:val="32"/>
        </w:rPr>
        <w:t>〔</w:t>
      </w:r>
      <w:r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</w:t>
      </w:r>
    </w:p>
    <w:p w:rsidR="00D00D88" w:rsidRDefault="00D00D88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9"/>
          <w:szCs w:val="39"/>
        </w:rPr>
      </w:pPr>
    </w:p>
    <w:p w:rsidR="00D00D88" w:rsidRDefault="00F96B6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39"/>
          <w:szCs w:val="39"/>
        </w:rPr>
      </w:pPr>
      <w:bookmarkStart w:id="1" w:name="OLE_LINK5"/>
      <w:r>
        <w:rPr>
          <w:rFonts w:ascii="方正小标宋简体" w:eastAsia="方正小标宋简体" w:hAnsi="方正小标宋简体" w:cs="方正小标宋简体" w:hint="eastAsia"/>
          <w:sz w:val="39"/>
          <w:szCs w:val="39"/>
        </w:rPr>
        <w:t>行政处罚决定书</w:t>
      </w:r>
      <w:bookmarkEnd w:id="1"/>
    </w:p>
    <w:p w:rsidR="00D00D88" w:rsidRDefault="00D00D88">
      <w:pPr>
        <w:numPr>
          <w:ins w:id="2" w:author="阿花✿"/>
        </w:num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3" w:name="OLE_LINK6"/>
      <w:r>
        <w:rPr>
          <w:rFonts w:ascii="仿宋_GB2312" w:eastAsia="仿宋_GB2312" w:hAnsi="仿宋_GB2312" w:cs="仿宋_GB2312" w:hint="eastAsia"/>
          <w:sz w:val="32"/>
          <w:szCs w:val="32"/>
        </w:rPr>
        <w:t>被处罚人：福建啸信建设有限公司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钟</w:t>
      </w:r>
      <w:r w:rsidR="00F00786">
        <w:rPr>
          <w:rFonts w:ascii="仿宋_GB2312" w:eastAsia="仿宋_GB2312" w:hAnsi="仿宋_GB2312" w:cs="仿宋_GB2312" w:hint="eastAsia"/>
          <w:sz w:val="32"/>
          <w:szCs w:val="32"/>
        </w:rPr>
        <w:t>XX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详细地址：厦门市湖里区海天路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F00786"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00786"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 w:rsidR="00F00786">
        <w:rPr>
          <w:rFonts w:ascii="仿宋_GB2312" w:eastAsia="仿宋_GB2312" w:hAnsi="仿宋_GB2312" w:cs="仿宋_GB2312" w:hint="eastAsia"/>
          <w:sz w:val="32"/>
          <w:szCs w:val="32"/>
        </w:rPr>
        <w:t>XXXXXXXX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en-GB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经查，</w:t>
      </w:r>
      <w:r>
        <w:rPr>
          <w:rFonts w:ascii="仿宋_GB2312" w:eastAsia="仿宋_GB2312" w:hAnsi="仿宋_GB2312" w:cs="仿宋_GB2312" w:hint="eastAsia"/>
          <w:sz w:val="32"/>
          <w:szCs w:val="32"/>
        </w:rPr>
        <w:t>你单位未经有权机关批准，于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年开始在泉州市丰泽区东海街道北星社区府东路与双垵街交叉口，东至双垵街、西至泉州市温陵幼儿园、南至府东路、北至空地的位置，非法占用</w:t>
      </w:r>
      <w:r>
        <w:rPr>
          <w:rFonts w:ascii="仿宋_GB2312" w:eastAsia="仿宋_GB2312" w:hAnsi="仿宋_GB2312" w:cs="仿宋_GB2312" w:hint="eastAsia"/>
          <w:sz w:val="32"/>
          <w:szCs w:val="32"/>
        </w:rPr>
        <w:t>4324.33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平方米土地进行水泥硬化并于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年完工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行为违反了《中华人民共和国土地管理法》第二条、第四十四条的</w:t>
      </w:r>
      <w:r>
        <w:rPr>
          <w:rFonts w:ascii="仿宋_GB2312" w:eastAsia="仿宋_GB2312" w:hAnsi="仿宋_GB2312" w:cs="仿宋_GB2312" w:hint="eastAsia"/>
          <w:sz w:val="32"/>
          <w:szCs w:val="32"/>
        </w:rPr>
        <w:t>规定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，已构成违法占地事实。经</w:t>
      </w:r>
      <w:r>
        <w:rPr>
          <w:rFonts w:ascii="仿宋_GB2312" w:eastAsia="仿宋_GB2312" w:hAnsi="仿宋_GB2312" w:cs="仿宋_GB2312" w:hint="eastAsia"/>
          <w:sz w:val="32"/>
          <w:szCs w:val="32"/>
        </w:rPr>
        <w:t>丰泽区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自然资源局认定，该宗地地类为</w:t>
      </w:r>
      <w:r>
        <w:rPr>
          <w:rFonts w:ascii="仿宋_GB2312" w:eastAsia="仿宋_GB2312" w:hAnsi="仿宋_GB2312" w:cs="仿宋_GB2312" w:hint="eastAsia"/>
          <w:sz w:val="32"/>
          <w:szCs w:val="32"/>
        </w:rPr>
        <w:t>4324.33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平方米农用地（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其中水田</w:t>
      </w:r>
      <w:r>
        <w:rPr>
          <w:rFonts w:ascii="仿宋_GB2312" w:eastAsia="仿宋_GB2312" w:hAnsi="仿宋_GB2312" w:cs="仿宋_GB2312" w:hint="eastAsia"/>
          <w:sz w:val="32"/>
          <w:szCs w:val="32"/>
        </w:rPr>
        <w:t>1456.19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平方米、田坎</w:t>
      </w:r>
      <w:r>
        <w:rPr>
          <w:rFonts w:ascii="仿宋_GB2312" w:eastAsia="仿宋_GB2312" w:hAnsi="仿宋_GB2312" w:cs="仿宋_GB2312" w:hint="eastAsia"/>
          <w:sz w:val="32"/>
          <w:szCs w:val="32"/>
        </w:rPr>
        <w:t>286.29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平方米、果园</w:t>
      </w:r>
      <w:r>
        <w:rPr>
          <w:rFonts w:ascii="仿宋_GB2312" w:eastAsia="仿宋_GB2312" w:hAnsi="仿宋_GB2312" w:cs="仿宋_GB2312" w:hint="eastAsia"/>
          <w:sz w:val="32"/>
          <w:szCs w:val="32"/>
        </w:rPr>
        <w:t>2400.36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平方米、有林地</w:t>
      </w:r>
      <w:r>
        <w:rPr>
          <w:rFonts w:ascii="仿宋_GB2312" w:eastAsia="仿宋_GB2312" w:hAnsi="仿宋_GB2312" w:cs="仿宋_GB2312" w:hint="eastAsia"/>
          <w:sz w:val="32"/>
          <w:szCs w:val="32"/>
        </w:rPr>
        <w:t>181.49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平方米）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经核对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泉州市国土空间总体规划（</w:t>
      </w:r>
      <w:r>
        <w:rPr>
          <w:rFonts w:ascii="仿宋_GB2312" w:eastAsia="仿宋_GB2312" w:hAnsi="仿宋_GB2312" w:cs="仿宋_GB2312" w:hint="eastAsia"/>
          <w:sz w:val="32"/>
          <w:szCs w:val="32"/>
        </w:rPr>
        <w:t>2021-2035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年）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，该宗地</w:t>
      </w:r>
      <w:r>
        <w:rPr>
          <w:rFonts w:ascii="仿宋_GB2312" w:eastAsia="仿宋_GB2312" w:hAnsi="仿宋_GB2312" w:cs="仿宋_GB2312" w:hint="eastAsia"/>
          <w:sz w:val="32"/>
          <w:szCs w:val="32"/>
        </w:rPr>
        <w:t>4324.33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</w:rPr>
        <w:t>的国土空间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规划用途为</w:t>
      </w:r>
      <w:r>
        <w:rPr>
          <w:rFonts w:ascii="仿宋_GB2312" w:eastAsia="仿宋_GB2312" w:hAnsi="仿宋_GB2312" w:cs="仿宋_GB2312" w:hint="eastAsia"/>
          <w:sz w:val="32"/>
          <w:szCs w:val="32"/>
        </w:rPr>
        <w:t>交通运输用地，位于城镇开发边界内，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不涉及永久基本农田，不涉及生态保护红线。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地符合泉州市国土空间总体规划。</w:t>
      </w:r>
    </w:p>
    <w:p w:rsidR="00D00D88" w:rsidRDefault="00F96B65" w:rsidP="00F00786">
      <w:pPr>
        <w:spacing w:line="580" w:lineRule="exact"/>
        <w:ind w:firstLineChars="199" w:firstLine="63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上述违法事实有下列证据证实：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询问笔录、现场勘测</w:t>
      </w:r>
      <w:r>
        <w:rPr>
          <w:rFonts w:ascii="仿宋_GB2312" w:eastAsia="仿宋_GB2312" w:hAnsi="仿宋_GB2312" w:cs="仿宋_GB2312" w:hint="eastAsia"/>
          <w:sz w:val="32"/>
          <w:szCs w:val="32"/>
        </w:rPr>
        <w:t>笔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录、现场勘测</w:t>
      </w:r>
      <w:r>
        <w:rPr>
          <w:rFonts w:ascii="仿宋_GB2312" w:eastAsia="仿宋_GB2312" w:hAnsi="仿宋_GB2312" w:cs="仿宋_GB2312" w:hint="eastAsia"/>
          <w:sz w:val="32"/>
          <w:szCs w:val="32"/>
        </w:rPr>
        <w:t>图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现场照片、福建啸信建设有限公司用地现状地形测量技术报告书、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自然资源违法案件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地类及国土空间总体规划认定</w:t>
      </w:r>
      <w:r>
        <w:rPr>
          <w:rFonts w:ascii="仿宋_GB2312" w:eastAsia="仿宋_GB2312" w:hAnsi="仿宋_GB2312" w:cs="仿宋_GB2312" w:hint="eastAsia"/>
          <w:sz w:val="32"/>
          <w:szCs w:val="32"/>
        </w:rPr>
        <w:t>等，</w:t>
      </w:r>
      <w:r>
        <w:rPr>
          <w:rFonts w:ascii="仿宋_GB2312" w:eastAsia="仿宋_GB2312" w:hAnsi="仿宋_GB2312" w:cs="仿宋_GB2312" w:hint="eastAsia"/>
          <w:sz w:val="32"/>
          <w:szCs w:val="32"/>
        </w:rPr>
        <w:t>你单位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亦承认不讳。</w:t>
      </w:r>
    </w:p>
    <w:p w:rsidR="00D00D88" w:rsidRDefault="00F96B65">
      <w:pPr>
        <w:adjustRightIn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本机关于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你单位进行告知，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你单位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没有提出陈述或者申辩意见，也没有要求举行听证。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根据《中华人民共和国土地管理法》第七十七条、《中华人民共和国土地管理法实施条例》第五十七条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《福建省土地行政处罚裁量基准》及《泉州市自然资源行政处罚裁量权暂行标准（违法占地行为查处）》二、裁量标准（三）的规定，决定处罚如下：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一、责令退还非法占用的</w:t>
      </w:r>
      <w:r>
        <w:rPr>
          <w:rFonts w:ascii="仿宋_GB2312" w:eastAsia="仿宋_GB2312" w:hAnsi="仿宋_GB2312" w:cs="仿宋_GB2312" w:hint="eastAsia"/>
          <w:sz w:val="32"/>
          <w:szCs w:val="32"/>
        </w:rPr>
        <w:t>4324.33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平方米土地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，没收在非法占用的土地上新建的建筑物和其他设施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二、对非法占用</w:t>
      </w:r>
      <w:r>
        <w:rPr>
          <w:rFonts w:ascii="仿宋_GB2312" w:eastAsia="仿宋_GB2312" w:hAnsi="仿宋_GB2312" w:cs="仿宋_GB2312" w:hint="eastAsia"/>
          <w:sz w:val="32"/>
          <w:szCs w:val="32"/>
        </w:rPr>
        <w:t>4324.33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农用地的行为，按占用土地每平方米处以</w:t>
      </w:r>
      <w:r>
        <w:rPr>
          <w:rFonts w:ascii="仿宋_GB2312" w:eastAsia="仿宋_GB2312" w:hAnsi="仿宋_GB2312" w:cs="仿宋_GB2312" w:hint="eastAsia"/>
          <w:sz w:val="32"/>
          <w:szCs w:val="32"/>
        </w:rPr>
        <w:t>400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元的罚款，计人民币</w:t>
      </w:r>
      <w:r>
        <w:rPr>
          <w:rFonts w:ascii="仿宋_GB2312" w:eastAsia="仿宋_GB2312" w:hAnsi="仿宋_GB2312" w:cs="仿宋_GB2312" w:hint="eastAsia"/>
          <w:sz w:val="32"/>
          <w:szCs w:val="32"/>
        </w:rPr>
        <w:t>1729732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元。</w:t>
      </w:r>
    </w:p>
    <w:p w:rsidR="00D00D88" w:rsidRDefault="00F96B6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你单位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自收到本决定书之日起十五日内，根据缴款通知单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，按缴费信息要求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一次性缴纳罚款。逾期不缴纳的，每日按罚款额的百分之三加处罚款。</w:t>
      </w:r>
    </w:p>
    <w:p w:rsidR="00D00D88" w:rsidRDefault="00F96B6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你单位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如不服本处罚决定，可以在收到本处罚决定书之日起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六十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日内向丰泽区人民政府申请行政复议，或者六个月内直接向鲤城</w:t>
      </w:r>
      <w:bookmarkStart w:id="4" w:name="_GoBack"/>
      <w:bookmarkEnd w:id="4"/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区人民法院提起行政诉讼。逾期不申请行政复议，不提起行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政诉讼，又不履行本行政处罚决定的，本机关将依法申请人民法院强制执行，强制执行费用由当事人承担。</w:t>
      </w:r>
    </w:p>
    <w:p w:rsidR="00D00D88" w:rsidRDefault="00D00D88">
      <w:pPr>
        <w:tabs>
          <w:tab w:val="left" w:pos="7020"/>
          <w:tab w:val="left" w:pos="7980"/>
        </w:tabs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00D88" w:rsidRDefault="00D00D88">
      <w:pPr>
        <w:tabs>
          <w:tab w:val="left" w:pos="7020"/>
          <w:tab w:val="left" w:pos="7980"/>
        </w:tabs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00D88" w:rsidRDefault="00F96B65">
      <w:pPr>
        <w:tabs>
          <w:tab w:val="left" w:pos="7020"/>
          <w:tab w:val="left" w:pos="7980"/>
        </w:tabs>
        <w:spacing w:line="58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泉州</w:t>
      </w:r>
      <w:r>
        <w:rPr>
          <w:rFonts w:ascii="仿宋_GB2312" w:eastAsia="仿宋_GB2312" w:hAnsi="仿宋_GB2312" w:cs="仿宋_GB2312" w:hint="eastAsia"/>
          <w:sz w:val="32"/>
          <w:szCs w:val="32"/>
        </w:rPr>
        <w:t>市丰泽区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</w:t>
      </w:r>
      <w:r>
        <w:rPr>
          <w:rFonts w:ascii="仿宋_GB2312" w:eastAsia="仿宋_GB2312" w:hAnsi="仿宋_GB2312" w:cs="仿宋_GB2312" w:hint="eastAsia"/>
          <w:sz w:val="32"/>
          <w:szCs w:val="32"/>
        </w:rPr>
        <w:t>资源局</w:t>
      </w:r>
    </w:p>
    <w:p w:rsidR="00D00D88" w:rsidRDefault="00F96B65">
      <w:pPr>
        <w:tabs>
          <w:tab w:val="left" w:pos="7980"/>
          <w:tab w:val="right" w:pos="8306"/>
        </w:tabs>
        <w:wordWrap w:val="0"/>
        <w:spacing w:line="580" w:lineRule="exact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End w:id="3"/>
    </w:p>
    <w:sectPr w:rsidR="00D00D88" w:rsidSect="00D00D88">
      <w:headerReference w:type="default" r:id="rId6"/>
      <w:footerReference w:type="even" r:id="rId7"/>
      <w:footerReference w:type="default" r:id="rId8"/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65" w:rsidRDefault="00F96B65" w:rsidP="00D00D88">
      <w:r>
        <w:separator/>
      </w:r>
    </w:p>
  </w:endnote>
  <w:endnote w:type="continuationSeparator" w:id="0">
    <w:p w:rsidR="00F96B65" w:rsidRDefault="00F96B65" w:rsidP="00D0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88" w:rsidRDefault="00D00D8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F96B65">
      <w:rPr>
        <w:rStyle w:val="a5"/>
      </w:rPr>
      <w:instrText xml:space="preserve">PAGE  </w:instrText>
    </w:r>
    <w:r>
      <w:fldChar w:fldCharType="end"/>
    </w:r>
  </w:p>
  <w:p w:rsidR="00D00D88" w:rsidRDefault="00D00D8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88" w:rsidRDefault="00F96B65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D00D88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D00D88">
      <w:rPr>
        <w:sz w:val="28"/>
        <w:szCs w:val="28"/>
      </w:rPr>
      <w:fldChar w:fldCharType="separate"/>
    </w:r>
    <w:r w:rsidR="00F00786">
      <w:rPr>
        <w:rStyle w:val="a5"/>
        <w:noProof/>
        <w:sz w:val="28"/>
        <w:szCs w:val="28"/>
      </w:rPr>
      <w:t>1</w:t>
    </w:r>
    <w:r w:rsidR="00D00D88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D00D88" w:rsidRDefault="00D00D8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65" w:rsidRDefault="00F96B65" w:rsidP="00D00D88">
      <w:r>
        <w:separator/>
      </w:r>
    </w:p>
  </w:footnote>
  <w:footnote w:type="continuationSeparator" w:id="0">
    <w:p w:rsidR="00F96B65" w:rsidRDefault="00F96B65" w:rsidP="00D00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88" w:rsidRDefault="00D00D88">
    <w:pPr>
      <w:pStyle w:val="a4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阿花✿">
    <w15:presenceInfo w15:providerId="WPS Office" w15:userId="26309652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46E1FBB"/>
    <w:rsid w:val="F657FBD2"/>
    <w:rsid w:val="F67E1363"/>
    <w:rsid w:val="F7EFA08F"/>
    <w:rsid w:val="F7F3B45D"/>
    <w:rsid w:val="F7FDF344"/>
    <w:rsid w:val="F9F6E3DB"/>
    <w:rsid w:val="FAB9EDC0"/>
    <w:rsid w:val="FAFC9795"/>
    <w:rsid w:val="FAFF7FF4"/>
    <w:rsid w:val="FB4B32F3"/>
    <w:rsid w:val="FBAFFF8A"/>
    <w:rsid w:val="FBDFE1E5"/>
    <w:rsid w:val="FBFD8650"/>
    <w:rsid w:val="FCFEDC75"/>
    <w:rsid w:val="FD6DE45C"/>
    <w:rsid w:val="FD7754DC"/>
    <w:rsid w:val="FDF18B21"/>
    <w:rsid w:val="FDF7F0D6"/>
    <w:rsid w:val="FEF6075D"/>
    <w:rsid w:val="FEF6A99D"/>
    <w:rsid w:val="FEFA8E3D"/>
    <w:rsid w:val="FF7B23B2"/>
    <w:rsid w:val="FF7BF572"/>
    <w:rsid w:val="FFD7C83B"/>
    <w:rsid w:val="FFDF46DB"/>
    <w:rsid w:val="FFECF951"/>
    <w:rsid w:val="FFF589AA"/>
    <w:rsid w:val="FFF6D51F"/>
    <w:rsid w:val="FFF798B6"/>
    <w:rsid w:val="FFFF29D6"/>
    <w:rsid w:val="00D00D88"/>
    <w:rsid w:val="00F00786"/>
    <w:rsid w:val="00F96B65"/>
    <w:rsid w:val="0184359E"/>
    <w:rsid w:val="019B5482"/>
    <w:rsid w:val="01F92D1F"/>
    <w:rsid w:val="11566630"/>
    <w:rsid w:val="13A93ABE"/>
    <w:rsid w:val="15FF4329"/>
    <w:rsid w:val="17F58424"/>
    <w:rsid w:val="1C4643B2"/>
    <w:rsid w:val="1F3D25E4"/>
    <w:rsid w:val="1F4929E7"/>
    <w:rsid w:val="1FBF01A2"/>
    <w:rsid w:val="28BEF84F"/>
    <w:rsid w:val="2B20156F"/>
    <w:rsid w:val="2D9F971B"/>
    <w:rsid w:val="2DA86B68"/>
    <w:rsid w:val="2DFF470A"/>
    <w:rsid w:val="2E5FA924"/>
    <w:rsid w:val="2EE12192"/>
    <w:rsid w:val="33DFA251"/>
    <w:rsid w:val="35DF61B5"/>
    <w:rsid w:val="35F887CB"/>
    <w:rsid w:val="35F95CAF"/>
    <w:rsid w:val="36EA7C97"/>
    <w:rsid w:val="37A77C13"/>
    <w:rsid w:val="37F7ADD4"/>
    <w:rsid w:val="389D68C9"/>
    <w:rsid w:val="3A2B387B"/>
    <w:rsid w:val="3B637295"/>
    <w:rsid w:val="3BE13590"/>
    <w:rsid w:val="3CFFA71E"/>
    <w:rsid w:val="3DE4B195"/>
    <w:rsid w:val="3E9DB319"/>
    <w:rsid w:val="3EDFE570"/>
    <w:rsid w:val="3F7D82BB"/>
    <w:rsid w:val="3FDB0A72"/>
    <w:rsid w:val="3FDF8601"/>
    <w:rsid w:val="42DA573D"/>
    <w:rsid w:val="43A21339"/>
    <w:rsid w:val="445835E2"/>
    <w:rsid w:val="44756D4A"/>
    <w:rsid w:val="465D1D51"/>
    <w:rsid w:val="47895AC8"/>
    <w:rsid w:val="49BCD56E"/>
    <w:rsid w:val="4AD003CF"/>
    <w:rsid w:val="4BE34F89"/>
    <w:rsid w:val="4C435A93"/>
    <w:rsid w:val="4F702AAA"/>
    <w:rsid w:val="4FCD6958"/>
    <w:rsid w:val="4FFB9D23"/>
    <w:rsid w:val="500B2614"/>
    <w:rsid w:val="53FB5C3E"/>
    <w:rsid w:val="544F27EC"/>
    <w:rsid w:val="56BE6409"/>
    <w:rsid w:val="573F0721"/>
    <w:rsid w:val="58BF4EB9"/>
    <w:rsid w:val="59EEA64F"/>
    <w:rsid w:val="5BADA7D9"/>
    <w:rsid w:val="5CE44B11"/>
    <w:rsid w:val="5D7FD249"/>
    <w:rsid w:val="5DEFAE2B"/>
    <w:rsid w:val="5E3F81BD"/>
    <w:rsid w:val="5ED34C84"/>
    <w:rsid w:val="5F6F81A7"/>
    <w:rsid w:val="5FBCAB5B"/>
    <w:rsid w:val="5FF71B57"/>
    <w:rsid w:val="5FFC36BF"/>
    <w:rsid w:val="62806C1E"/>
    <w:rsid w:val="65D74693"/>
    <w:rsid w:val="65F72A14"/>
    <w:rsid w:val="66065EF0"/>
    <w:rsid w:val="66FB4480"/>
    <w:rsid w:val="68425A51"/>
    <w:rsid w:val="696B17A1"/>
    <w:rsid w:val="696C3018"/>
    <w:rsid w:val="6ABFDBE2"/>
    <w:rsid w:val="6B2FA0DB"/>
    <w:rsid w:val="6BB7E416"/>
    <w:rsid w:val="6BB81054"/>
    <w:rsid w:val="6BC06065"/>
    <w:rsid w:val="6D760FBF"/>
    <w:rsid w:val="6D7C906F"/>
    <w:rsid w:val="6DBB5C34"/>
    <w:rsid w:val="6DFFFD81"/>
    <w:rsid w:val="6EFB69B2"/>
    <w:rsid w:val="6F37B79A"/>
    <w:rsid w:val="6F8BD185"/>
    <w:rsid w:val="6FBD5C3E"/>
    <w:rsid w:val="6FDFD6FB"/>
    <w:rsid w:val="6FFA8719"/>
    <w:rsid w:val="6FFB6A9F"/>
    <w:rsid w:val="6FFFF4CC"/>
    <w:rsid w:val="70EC4EBE"/>
    <w:rsid w:val="71FF6970"/>
    <w:rsid w:val="73FA658C"/>
    <w:rsid w:val="746E1FBB"/>
    <w:rsid w:val="75F74EB1"/>
    <w:rsid w:val="76572FEF"/>
    <w:rsid w:val="767F9FB3"/>
    <w:rsid w:val="76FBB6AD"/>
    <w:rsid w:val="7753CC52"/>
    <w:rsid w:val="777FCE7B"/>
    <w:rsid w:val="77E6AB7E"/>
    <w:rsid w:val="77F66CB6"/>
    <w:rsid w:val="78CBCFFE"/>
    <w:rsid w:val="78F5246F"/>
    <w:rsid w:val="78FFAA9E"/>
    <w:rsid w:val="79376E6B"/>
    <w:rsid w:val="79E52BFB"/>
    <w:rsid w:val="79FC8DF8"/>
    <w:rsid w:val="7B4DF287"/>
    <w:rsid w:val="7BB77A27"/>
    <w:rsid w:val="7BD861EF"/>
    <w:rsid w:val="7BE7434F"/>
    <w:rsid w:val="7CCF354E"/>
    <w:rsid w:val="7D5BAE75"/>
    <w:rsid w:val="7DAEAC8A"/>
    <w:rsid w:val="7DB6CF6C"/>
    <w:rsid w:val="7DBF1FB9"/>
    <w:rsid w:val="7DCE0E00"/>
    <w:rsid w:val="7DDFF139"/>
    <w:rsid w:val="7DF4EE9C"/>
    <w:rsid w:val="7EFD1DAF"/>
    <w:rsid w:val="7EFDDD4F"/>
    <w:rsid w:val="7F3F90C4"/>
    <w:rsid w:val="7F7BC40D"/>
    <w:rsid w:val="7FBD9F15"/>
    <w:rsid w:val="7FBF4811"/>
    <w:rsid w:val="7FE7A876"/>
    <w:rsid w:val="7FEF2B34"/>
    <w:rsid w:val="7FF700F5"/>
    <w:rsid w:val="7FFAC93B"/>
    <w:rsid w:val="7FFF8F3E"/>
    <w:rsid w:val="7FFFC42D"/>
    <w:rsid w:val="7FFFC523"/>
    <w:rsid w:val="7FFFE3DA"/>
    <w:rsid w:val="867F4746"/>
    <w:rsid w:val="89EFD4A4"/>
    <w:rsid w:val="8CFF7B8A"/>
    <w:rsid w:val="8DBC3580"/>
    <w:rsid w:val="993FBC63"/>
    <w:rsid w:val="9FFEB4C8"/>
    <w:rsid w:val="A3B923D0"/>
    <w:rsid w:val="AFFE6741"/>
    <w:rsid w:val="B5BFED69"/>
    <w:rsid w:val="B7FF328E"/>
    <w:rsid w:val="B7FFF66B"/>
    <w:rsid w:val="BB79BE47"/>
    <w:rsid w:val="BBF571C9"/>
    <w:rsid w:val="BC588DC1"/>
    <w:rsid w:val="BD7C3E8E"/>
    <w:rsid w:val="BF09F0BC"/>
    <w:rsid w:val="BF1BE431"/>
    <w:rsid w:val="BFBB80C8"/>
    <w:rsid w:val="BFED3C5A"/>
    <w:rsid w:val="BFF59F2D"/>
    <w:rsid w:val="BFFB1C97"/>
    <w:rsid w:val="BFFD81C9"/>
    <w:rsid w:val="CBEFB8FC"/>
    <w:rsid w:val="CBF72993"/>
    <w:rsid w:val="D6710EE3"/>
    <w:rsid w:val="D7D3BA7B"/>
    <w:rsid w:val="D7FF14F4"/>
    <w:rsid w:val="D9FBAF58"/>
    <w:rsid w:val="DAE5C02B"/>
    <w:rsid w:val="DB3F7CA8"/>
    <w:rsid w:val="DBFE4411"/>
    <w:rsid w:val="DCFBD370"/>
    <w:rsid w:val="DDAF3160"/>
    <w:rsid w:val="DDDB7E87"/>
    <w:rsid w:val="DE96FED5"/>
    <w:rsid w:val="DF6E3081"/>
    <w:rsid w:val="DFBF4BFD"/>
    <w:rsid w:val="DFDE05FA"/>
    <w:rsid w:val="DFF754C7"/>
    <w:rsid w:val="DFFB8ECF"/>
    <w:rsid w:val="DFFF431C"/>
    <w:rsid w:val="E5A765EE"/>
    <w:rsid w:val="E7BC15F3"/>
    <w:rsid w:val="E7FF9494"/>
    <w:rsid w:val="E9FB07A1"/>
    <w:rsid w:val="EAEE3E2A"/>
    <w:rsid w:val="EC7F1DF9"/>
    <w:rsid w:val="ED79468C"/>
    <w:rsid w:val="EEAB596A"/>
    <w:rsid w:val="EEBFFC5E"/>
    <w:rsid w:val="EEF05C04"/>
    <w:rsid w:val="EF37A8A9"/>
    <w:rsid w:val="EFEAA805"/>
    <w:rsid w:val="EFEB0A93"/>
    <w:rsid w:val="F2B7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D8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0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00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00D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901</Characters>
  <Application>Microsoft Office Word</Application>
  <DocSecurity>0</DocSecurity>
  <Lines>7</Lines>
  <Paragraphs>2</Paragraphs>
  <ScaleCrop>false</ScaleCrop>
  <Company>Lenovo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jczd</dc:creator>
  <cp:lastModifiedBy>lenovo</cp:lastModifiedBy>
  <cp:revision>2</cp:revision>
  <cp:lastPrinted>2025-02-17T16:13:00Z</cp:lastPrinted>
  <dcterms:created xsi:type="dcterms:W3CDTF">2025-02-20T09:20:00Z</dcterms:created>
  <dcterms:modified xsi:type="dcterms:W3CDTF">2025-02-20T09:20:00Z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AB43E647531E459497D26C07A2A42256</vt:lpwstr>
  </property>
  <property fmtid="{D5CDD505-2E9C-101B-9397-08002B2CF9AE}" pid="4" name="KSOTemplateDocerSaveRecord">
    <vt:lpwstr>eyJoZGlkIjoiOGNiNDFiZjA4ZDlkZjZjNzE0MzA5ODQ2MTM5MmE2YmQiLCJ1c2VySWQiOiIyNTExOTk3NzgifQ==</vt:lpwstr>
  </property>
</Properties>
</file>