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/>
        <w:jc w:val="both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/>
        <w:jc w:val="right"/>
        <w:textAlignment w:val="auto"/>
        <w:rPr>
          <w:rFonts w:eastAsia="仿宋_GB2312"/>
          <w:sz w:val="32"/>
          <w:szCs w:val="32"/>
        </w:rPr>
      </w:pPr>
      <w:bookmarkStart w:id="1" w:name="_GoBack"/>
      <w:r>
        <w:rPr>
          <w:rFonts w:ascii="Times New Roman" w:hAnsi="Times New Roman" w:eastAsia="仿宋_GB2312"/>
          <w:sz w:val="32"/>
          <w:szCs w:val="32"/>
        </w:rPr>
        <w:t>泉</w:t>
      </w:r>
      <w:bookmarkStart w:id="0" w:name="depttype"/>
      <w:bookmarkEnd w:id="0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丰</w:t>
      </w:r>
      <w:r>
        <w:rPr>
          <w:rFonts w:ascii="Times New Roman" w:hAnsi="Times New Roman" w:eastAsia="仿宋_GB2312"/>
          <w:sz w:val="32"/>
          <w:szCs w:val="32"/>
        </w:rPr>
        <w:t>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罚</w:t>
      </w:r>
      <w:r>
        <w:rPr>
          <w:rFonts w:hint="eastAsia" w:eastAsia="仿宋_GB2312"/>
          <w:sz w:val="32"/>
          <w:szCs w:val="32"/>
          <w:lang w:eastAsia="zh-CN"/>
        </w:rPr>
        <w:t>决</w:t>
      </w:r>
      <w:r>
        <w:rPr>
          <w:rFonts w:hint="eastAsia" w:eastAsia="仿宋_GB2312"/>
          <w:sz w:val="32"/>
          <w:szCs w:val="32"/>
          <w:lang w:val="en-US" w:eastAsia="zh-CN"/>
        </w:rPr>
        <w:t>字</w:t>
      </w:r>
      <w:r>
        <w:rPr>
          <w:rFonts w:eastAsia="仿宋_GB2312"/>
          <w:sz w:val="32"/>
          <w:szCs w:val="32"/>
        </w:rPr>
        <w:t>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2025</w:t>
      </w:r>
      <w:r>
        <w:rPr>
          <w:rFonts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号</w:t>
      </w:r>
      <w:bookmarkEnd w:id="1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9"/>
          <w:szCs w:val="39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9"/>
          <w:szCs w:val="39"/>
        </w:rPr>
        <w:t>行政处罚决定书</w:t>
      </w:r>
    </w:p>
    <w:p>
      <w:pPr>
        <w:keepNext w:val="0"/>
        <w:keepLines w:val="0"/>
        <w:pageBreakBefore w:val="0"/>
        <w:numPr>
          <w:ins w:id="0" w:author="阿花✿" w:date=""/>
        </w:numPr>
        <w:kinsoku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0" w:lineRule="atLeas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被处罚人：林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0" w:lineRule="atLeas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XXXXXXXXXXXXXX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详细地址：福建省泉州市丰泽区昌盛路5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0" w:lineRule="atLeast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  话：13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XXXXXXXXX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你未经有权机关批准，于2003年在泉州市丰泽区临海街道宝山社区昌盛路5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号，东至空地、西至林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住宅、南至林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住宅、北至林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住宅的位置，非法占用357.40平方米土地建四层半框架结构住宅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行为违反了《中华人民共和国土地管理法》第二条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，已构成违法占地事实。经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丰泽区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自然资源局认定，该宗地地类为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357.40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平方米建设用地（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357.40平方米城市用地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经核对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泉州市国土空间总体规划（2021-2035年）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，该宗地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位于城镇开发边界内，不涉及永久基本农田，不涉及生态保护红线。该宗地符合泉州市国土空间总体规划管控规则。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0" w:lineRule="atLeast"/>
        <w:ind w:left="0" w:leftChars="0" w:right="0" w:rightChars="0" w:firstLine="636" w:firstLineChars="19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上述违法事实有下列证据证实：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询问笔录、现场勘测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录、现场勘测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现场照片、林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用地现状地形测量技术报告书、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自然资源违法案件地类及国土空间总体规划认定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亦承认不讳。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30" w:lineRule="atLeas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本机关于2025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年8月21日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你进行告知，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没有提出陈述或者申辩意见，也没有要求举行听证。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0" w:lineRule="atLeas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根据《中华人民共和国土地管理法》第七十七条、《中华人民共和国土地管理法实施条例》第五十七条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、《中华人民共和国行政处罚法》第三十七条、《自然资源违法行为立案查处工作规程》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附录A“主要土地违法行为、法律依据与法律责任--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违法占地--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查处注意事项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及《泉州市自然资源行政处罚裁量权暂行标准（违法占地行为查处）》二、裁量标准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）的规定，决定处罚如下：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一、责令退还非法占用的357.40平方米土地；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二、对非法占用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357.40平方米建设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用地的行为，按占用土地每平方米处以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元的罚款，计人民币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35740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0" w:lineRule="atLeas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自收到本决定书之日起十五日内，根据缴款通知单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，按缴费信息要求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一次性缴纳罚款。逾期不缴纳的，每日按罚款额的百分之三加处罚款。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napToGrid/>
        <w:spacing w:line="30" w:lineRule="atLeas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日内向丰泽区人民政府申请行政复议，或者六个月内直接向鲤城区人民法院提起行政诉讼。逾期不申请行政复议，不提起行政诉讼，又不履行本行政处罚决定的，本机关将依法申请人民法院强制执行，强制执行费用由当事人承担。</w:t>
      </w:r>
    </w:p>
    <w:p>
      <w:pPr>
        <w:keepNext w:val="0"/>
        <w:keepLines w:val="0"/>
        <w:pageBreakBefore w:val="0"/>
        <w:tabs>
          <w:tab w:val="left" w:pos="7020"/>
          <w:tab w:val="left" w:pos="7980"/>
        </w:tabs>
        <w:kinsoku/>
        <w:overflowPunct/>
        <w:topLinePunct w:val="0"/>
        <w:autoSpaceDE/>
        <w:autoSpaceDN/>
        <w:bidi w:val="0"/>
        <w:snapToGrid/>
        <w:spacing w:line="30" w:lineRule="atLeas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020"/>
          <w:tab w:val="left" w:pos="7980"/>
        </w:tabs>
        <w:kinsoku/>
        <w:overflowPunct/>
        <w:topLinePunct w:val="0"/>
        <w:autoSpaceDE/>
        <w:autoSpaceDN/>
        <w:bidi w:val="0"/>
        <w:snapToGrid/>
        <w:spacing w:line="30" w:lineRule="atLeast"/>
        <w:ind w:left="0" w:leftChars="0" w:right="0" w:rightChars="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市丰泽区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自然资源局</w:t>
      </w:r>
    </w:p>
    <w:p>
      <w:pPr>
        <w:keepNext w:val="0"/>
        <w:keepLines w:val="0"/>
        <w:pageBreakBefore w:val="0"/>
        <w:tabs>
          <w:tab w:val="left" w:pos="7980"/>
          <w:tab w:val="right" w:pos="8306"/>
        </w:tabs>
        <w:kinsoku/>
        <w:wordWrap w:val="0"/>
        <w:overflowPunct/>
        <w:topLinePunct w:val="0"/>
        <w:autoSpaceDE/>
        <w:autoSpaceDN/>
        <w:bidi w:val="0"/>
        <w:snapToGrid/>
        <w:spacing w:line="30" w:lineRule="atLeas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Style w:val="6"/>
        <w:rFonts w:hint="eastAsia" w:asciiTheme="majorEastAsia" w:hAnsiTheme="majorEastAsia" w:eastAsiaTheme="majorEastAsia" w:cstheme="majorEastAsia"/>
        <w:sz w:val="28"/>
        <w:szCs w:val="28"/>
      </w:rPr>
      <w:instrText xml:space="preserve">PAGE 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Style w:val="6"/>
        <w:rFonts w:hint="eastAsia" w:asciiTheme="majorEastAsia" w:hAnsiTheme="majorEastAsia" w:eastAsiaTheme="majorEastAsia" w:cstheme="majorEastAsia"/>
        <w:sz w:val="28"/>
        <w:szCs w:val="28"/>
      </w:rPr>
      <w:t>2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  <w:r>
      <w:rPr>
        <w:rStyle w:val="6"/>
        <w:rFonts w:hint="eastAsia" w:asciiTheme="majorEastAsia" w:hAnsiTheme="majorEastAsia" w:eastAsiaTheme="majorEastAsia" w:cstheme="majorEastAsia"/>
        <w:sz w:val="28"/>
        <w:szCs w:val="28"/>
      </w:rPr>
      <w:t xml:space="preserve"> </w:t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阿花✿">
    <w15:presenceInfo w15:providerId="WPS Office" w15:userId="2630965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E1FBB"/>
    <w:rsid w:val="0184359E"/>
    <w:rsid w:val="019B5482"/>
    <w:rsid w:val="01F92D1F"/>
    <w:rsid w:val="11566630"/>
    <w:rsid w:val="13A93ABE"/>
    <w:rsid w:val="15FF4329"/>
    <w:rsid w:val="17F58424"/>
    <w:rsid w:val="1C4643B2"/>
    <w:rsid w:val="1F3D25E4"/>
    <w:rsid w:val="1F4929E7"/>
    <w:rsid w:val="1FBF01A2"/>
    <w:rsid w:val="28BEF84F"/>
    <w:rsid w:val="2B20156F"/>
    <w:rsid w:val="2D9F971B"/>
    <w:rsid w:val="2DA86B68"/>
    <w:rsid w:val="2DFF470A"/>
    <w:rsid w:val="2E5FA924"/>
    <w:rsid w:val="2EE12192"/>
    <w:rsid w:val="33DFA251"/>
    <w:rsid w:val="35DF61B5"/>
    <w:rsid w:val="35F887CB"/>
    <w:rsid w:val="35F95CAF"/>
    <w:rsid w:val="36EA7C97"/>
    <w:rsid w:val="37A77C13"/>
    <w:rsid w:val="37F7ADD4"/>
    <w:rsid w:val="389D68C9"/>
    <w:rsid w:val="3A2B387B"/>
    <w:rsid w:val="3B637295"/>
    <w:rsid w:val="3BE13590"/>
    <w:rsid w:val="3CFFA71E"/>
    <w:rsid w:val="3DE4B195"/>
    <w:rsid w:val="3E9DB319"/>
    <w:rsid w:val="3EDFE570"/>
    <w:rsid w:val="3F7D82BB"/>
    <w:rsid w:val="3FDB0A72"/>
    <w:rsid w:val="3FDF8601"/>
    <w:rsid w:val="42DA573D"/>
    <w:rsid w:val="43A21339"/>
    <w:rsid w:val="445835E2"/>
    <w:rsid w:val="44756D4A"/>
    <w:rsid w:val="465D1D51"/>
    <w:rsid w:val="47895AC8"/>
    <w:rsid w:val="49BCD56E"/>
    <w:rsid w:val="4AD003CF"/>
    <w:rsid w:val="4BE34F89"/>
    <w:rsid w:val="4C435A93"/>
    <w:rsid w:val="4F702AAA"/>
    <w:rsid w:val="4FCD6958"/>
    <w:rsid w:val="4FFB9D23"/>
    <w:rsid w:val="500B2614"/>
    <w:rsid w:val="53FB5C3E"/>
    <w:rsid w:val="544F27EC"/>
    <w:rsid w:val="56BE6409"/>
    <w:rsid w:val="56F742D5"/>
    <w:rsid w:val="573F0721"/>
    <w:rsid w:val="58BF4EB9"/>
    <w:rsid w:val="59EEA64F"/>
    <w:rsid w:val="5BADA7D9"/>
    <w:rsid w:val="5CE44B11"/>
    <w:rsid w:val="5D7FD249"/>
    <w:rsid w:val="5DEFAE2B"/>
    <w:rsid w:val="5E3F81BD"/>
    <w:rsid w:val="5ED34C84"/>
    <w:rsid w:val="5F6F81A7"/>
    <w:rsid w:val="5FBCAB5B"/>
    <w:rsid w:val="5FF71B57"/>
    <w:rsid w:val="5FFC36BF"/>
    <w:rsid w:val="62806C1E"/>
    <w:rsid w:val="65D74693"/>
    <w:rsid w:val="65F72A14"/>
    <w:rsid w:val="66065EF0"/>
    <w:rsid w:val="66FB4480"/>
    <w:rsid w:val="68425A51"/>
    <w:rsid w:val="696B17A1"/>
    <w:rsid w:val="696C3018"/>
    <w:rsid w:val="6ABFDBE2"/>
    <w:rsid w:val="6B2FA0DB"/>
    <w:rsid w:val="6BB7E416"/>
    <w:rsid w:val="6BB81054"/>
    <w:rsid w:val="6BC06065"/>
    <w:rsid w:val="6D760FBF"/>
    <w:rsid w:val="6D7C906F"/>
    <w:rsid w:val="6DBB5C34"/>
    <w:rsid w:val="6DFFFD81"/>
    <w:rsid w:val="6EFB69B2"/>
    <w:rsid w:val="6F37B79A"/>
    <w:rsid w:val="6F8BD185"/>
    <w:rsid w:val="6FBD5C3E"/>
    <w:rsid w:val="6FBFBFB0"/>
    <w:rsid w:val="6FDFD6FB"/>
    <w:rsid w:val="6FFA8719"/>
    <w:rsid w:val="6FFB6A9F"/>
    <w:rsid w:val="6FFFF4CC"/>
    <w:rsid w:val="70EC4EBE"/>
    <w:rsid w:val="71FF6970"/>
    <w:rsid w:val="73FA658C"/>
    <w:rsid w:val="746E1FBB"/>
    <w:rsid w:val="75F74EB1"/>
    <w:rsid w:val="76572FEF"/>
    <w:rsid w:val="767F9FB3"/>
    <w:rsid w:val="76FBB6AD"/>
    <w:rsid w:val="7753CC52"/>
    <w:rsid w:val="777FCE7B"/>
    <w:rsid w:val="77E6AB7E"/>
    <w:rsid w:val="77F66CB6"/>
    <w:rsid w:val="78CBCFFE"/>
    <w:rsid w:val="78F5246F"/>
    <w:rsid w:val="78FFAA9E"/>
    <w:rsid w:val="79376E6B"/>
    <w:rsid w:val="79E52BFB"/>
    <w:rsid w:val="79FC8DF8"/>
    <w:rsid w:val="7B4DF287"/>
    <w:rsid w:val="7BB77A27"/>
    <w:rsid w:val="7BD861EF"/>
    <w:rsid w:val="7BDFCC6D"/>
    <w:rsid w:val="7BE7434F"/>
    <w:rsid w:val="7CCF354E"/>
    <w:rsid w:val="7D5BAE75"/>
    <w:rsid w:val="7D9F132F"/>
    <w:rsid w:val="7DAEAC8A"/>
    <w:rsid w:val="7DB6CF6C"/>
    <w:rsid w:val="7DBF1FB9"/>
    <w:rsid w:val="7DCE0E00"/>
    <w:rsid w:val="7DDFF139"/>
    <w:rsid w:val="7DF1A906"/>
    <w:rsid w:val="7DF4EE9C"/>
    <w:rsid w:val="7EFD1DAF"/>
    <w:rsid w:val="7EFDDD4F"/>
    <w:rsid w:val="7F3F90C4"/>
    <w:rsid w:val="7F7BC40D"/>
    <w:rsid w:val="7FBD9F15"/>
    <w:rsid w:val="7FBF4811"/>
    <w:rsid w:val="7FE7A876"/>
    <w:rsid w:val="7FEAF4AD"/>
    <w:rsid w:val="7FEF2B34"/>
    <w:rsid w:val="7FEFC9B8"/>
    <w:rsid w:val="7FF3F613"/>
    <w:rsid w:val="7FF700F5"/>
    <w:rsid w:val="7FFAC93B"/>
    <w:rsid w:val="7FFF8F3E"/>
    <w:rsid w:val="7FFFC42D"/>
    <w:rsid w:val="7FFFC523"/>
    <w:rsid w:val="7FFFE3DA"/>
    <w:rsid w:val="867F4746"/>
    <w:rsid w:val="89EFD4A4"/>
    <w:rsid w:val="8CFF7B8A"/>
    <w:rsid w:val="8DBC3580"/>
    <w:rsid w:val="94D5C00A"/>
    <w:rsid w:val="993FBC63"/>
    <w:rsid w:val="9C7E27FA"/>
    <w:rsid w:val="9FFEB4C8"/>
    <w:rsid w:val="A3B923D0"/>
    <w:rsid w:val="AFFE6741"/>
    <w:rsid w:val="B5BFED69"/>
    <w:rsid w:val="B7FF328E"/>
    <w:rsid w:val="B7FFF66B"/>
    <w:rsid w:val="BB79BE47"/>
    <w:rsid w:val="BBF571C9"/>
    <w:rsid w:val="BC588DC1"/>
    <w:rsid w:val="BD7C3E8E"/>
    <w:rsid w:val="BF09F0BC"/>
    <w:rsid w:val="BF1BE431"/>
    <w:rsid w:val="BFBB80C8"/>
    <w:rsid w:val="BFED3C5A"/>
    <w:rsid w:val="BFF59F2D"/>
    <w:rsid w:val="BFFB1C97"/>
    <w:rsid w:val="BFFD81C9"/>
    <w:rsid w:val="C3FD82F1"/>
    <w:rsid w:val="CBEFB8FC"/>
    <w:rsid w:val="CBF72993"/>
    <w:rsid w:val="D6710EE3"/>
    <w:rsid w:val="D75B4C54"/>
    <w:rsid w:val="D7D3BA7B"/>
    <w:rsid w:val="D7FF14F4"/>
    <w:rsid w:val="D9FBAF58"/>
    <w:rsid w:val="DAE5C02B"/>
    <w:rsid w:val="DB3F7CA8"/>
    <w:rsid w:val="DBFE4411"/>
    <w:rsid w:val="DCFBD370"/>
    <w:rsid w:val="DDAF3160"/>
    <w:rsid w:val="DDDB7E87"/>
    <w:rsid w:val="DE96FED5"/>
    <w:rsid w:val="DF6E3081"/>
    <w:rsid w:val="DFBF4BFD"/>
    <w:rsid w:val="DFDE05FA"/>
    <w:rsid w:val="DFF754C7"/>
    <w:rsid w:val="DFFB8ECF"/>
    <w:rsid w:val="DFFF431C"/>
    <w:rsid w:val="E5A765EE"/>
    <w:rsid w:val="E7BC15F3"/>
    <w:rsid w:val="E7F6541A"/>
    <w:rsid w:val="E7FF9494"/>
    <w:rsid w:val="E8EF82C1"/>
    <w:rsid w:val="E9FB07A1"/>
    <w:rsid w:val="EA77415D"/>
    <w:rsid w:val="EAEE3E2A"/>
    <w:rsid w:val="EC7F1DF9"/>
    <w:rsid w:val="ED79468C"/>
    <w:rsid w:val="EEAB596A"/>
    <w:rsid w:val="EEBFFC5E"/>
    <w:rsid w:val="EEF05C04"/>
    <w:rsid w:val="EF37A8A9"/>
    <w:rsid w:val="EFEAA805"/>
    <w:rsid w:val="EFEB0A93"/>
    <w:rsid w:val="F2B76443"/>
    <w:rsid w:val="F657FBD2"/>
    <w:rsid w:val="F67E1363"/>
    <w:rsid w:val="F7EFA08F"/>
    <w:rsid w:val="F7F3B45D"/>
    <w:rsid w:val="F7FDF344"/>
    <w:rsid w:val="F9F6E3DB"/>
    <w:rsid w:val="FAB9EDC0"/>
    <w:rsid w:val="FAFC9795"/>
    <w:rsid w:val="FAFF7FF4"/>
    <w:rsid w:val="FB4B32F3"/>
    <w:rsid w:val="FB77D8F0"/>
    <w:rsid w:val="FBAFFF8A"/>
    <w:rsid w:val="FBDFE1E5"/>
    <w:rsid w:val="FBFD8650"/>
    <w:rsid w:val="FCFEDC75"/>
    <w:rsid w:val="FD6DE45C"/>
    <w:rsid w:val="FD7754DC"/>
    <w:rsid w:val="FDF18B21"/>
    <w:rsid w:val="FDF7F0D6"/>
    <w:rsid w:val="FEF6075D"/>
    <w:rsid w:val="FEF6A99D"/>
    <w:rsid w:val="FEFA8E3D"/>
    <w:rsid w:val="FF7B23B2"/>
    <w:rsid w:val="FF7BF572"/>
    <w:rsid w:val="FF7FD827"/>
    <w:rsid w:val="FFD7C83B"/>
    <w:rsid w:val="FFDF46DB"/>
    <w:rsid w:val="FFECF951"/>
    <w:rsid w:val="FFEE8BAF"/>
    <w:rsid w:val="FFF589AA"/>
    <w:rsid w:val="FFF6D51F"/>
    <w:rsid w:val="FFF798B6"/>
    <w:rsid w:val="FF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904</Words>
  <Characters>1003</Characters>
  <Lines>0</Lines>
  <Paragraphs>0</Paragraphs>
  <TotalTime>18</TotalTime>
  <ScaleCrop>false</ScaleCrop>
  <LinksUpToDate>false</LinksUpToDate>
  <CharactersWithSpaces>1039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2021-06-09T18:06:00Z</dcterms:created>
  <dc:creator>jczd</dc:creator>
  <cp:lastModifiedBy>kylin</cp:lastModifiedBy>
  <cp:lastPrinted>2025-08-29T18:12:00Z</cp:lastPrinted>
  <dcterms:modified xsi:type="dcterms:W3CDTF">2025-09-02T16:28:41Z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8AC441959CE2640DB9AAB668DC692CDE</vt:lpwstr>
  </property>
  <property fmtid="{D5CDD505-2E9C-101B-9397-08002B2CF9AE}" pid="4" name="KSOTemplateDocerSaveRecord">
    <vt:lpwstr>eyJoZGlkIjoiOGNiNDFiZjA4ZDlkZjZjNzE0MzA5ODQ2MTM5MmE2YmQiLCJ1c2VySWQiOiIyNTExOTk3NzgifQ==</vt:lpwstr>
  </property>
</Properties>
</file>